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B0" w:rsidRDefault="002C44B0" w:rsidP="00F65A2D">
      <w:pPr>
        <w:tabs>
          <w:tab w:val="left" w:pos="2310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数学</w:t>
      </w:r>
      <w:r>
        <w:rPr>
          <w:rFonts w:ascii="黑体" w:eastAsia="黑体" w:hAnsi="黑体"/>
          <w:b/>
          <w:sz w:val="36"/>
          <w:szCs w:val="32"/>
        </w:rPr>
        <w:t>学院（</w:t>
      </w:r>
      <w:r>
        <w:rPr>
          <w:rFonts w:ascii="黑体" w:eastAsia="黑体" w:hAnsi="黑体" w:hint="eastAsia"/>
          <w:b/>
          <w:sz w:val="36"/>
          <w:szCs w:val="32"/>
        </w:rPr>
        <w:t>珠海）201</w:t>
      </w:r>
      <w:r w:rsidR="008A4453">
        <w:rPr>
          <w:rFonts w:ascii="黑体" w:eastAsia="黑体" w:hAnsi="黑体" w:hint="eastAsia"/>
          <w:b/>
          <w:sz w:val="36"/>
          <w:szCs w:val="32"/>
        </w:rPr>
        <w:t>7</w:t>
      </w:r>
      <w:r>
        <w:rPr>
          <w:rFonts w:ascii="黑体" w:eastAsia="黑体" w:hAnsi="黑体" w:hint="eastAsia"/>
          <w:b/>
          <w:sz w:val="36"/>
          <w:szCs w:val="32"/>
        </w:rPr>
        <w:t>级数学</w:t>
      </w:r>
      <w:r>
        <w:rPr>
          <w:rFonts w:ascii="黑体" w:eastAsia="黑体" w:hAnsi="黑体"/>
          <w:b/>
          <w:sz w:val="36"/>
          <w:szCs w:val="32"/>
        </w:rPr>
        <w:t>大类培养方案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/>
          <w:b/>
          <w:sz w:val="24"/>
        </w:rPr>
        <w:t>一、大类培养目标和特色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</w:t>
      </w:r>
      <w:r w:rsidR="00BD112B" w:rsidRPr="00534898">
        <w:rPr>
          <w:rFonts w:ascii="仿宋" w:eastAsia="仿宋" w:hAnsi="仿宋" w:hint="eastAsia"/>
          <w:sz w:val="24"/>
        </w:rPr>
        <w:t>通过专业课程和通识课程的训练，</w:t>
      </w:r>
      <w:r w:rsidRPr="00534898">
        <w:rPr>
          <w:rFonts w:ascii="仿宋" w:eastAsia="仿宋" w:hAnsi="仿宋" w:hint="eastAsia"/>
          <w:sz w:val="24"/>
        </w:rPr>
        <w:t xml:space="preserve">培养掌握数学科学的基本理论与基本方法, </w:t>
      </w:r>
      <w:r w:rsidRPr="00534898">
        <w:rPr>
          <w:rFonts w:ascii="仿宋" w:eastAsia="仿宋" w:hAnsi="仿宋"/>
          <w:sz w:val="24"/>
        </w:rPr>
        <w:t>具有宽厚的数学基础</w:t>
      </w:r>
      <w:r w:rsidRPr="00534898">
        <w:rPr>
          <w:rFonts w:ascii="仿宋" w:eastAsia="仿宋" w:hAnsi="仿宋" w:hint="eastAsia"/>
          <w:sz w:val="24"/>
        </w:rPr>
        <w:t>、</w:t>
      </w:r>
      <w:r w:rsidRPr="00534898">
        <w:rPr>
          <w:rFonts w:ascii="仿宋" w:eastAsia="仿宋" w:hAnsi="仿宋"/>
          <w:sz w:val="24"/>
        </w:rPr>
        <w:t>熟练的计算机技能</w:t>
      </w:r>
      <w:r w:rsidRPr="00534898">
        <w:rPr>
          <w:rFonts w:ascii="仿宋" w:eastAsia="仿宋" w:hAnsi="仿宋" w:hint="eastAsia"/>
          <w:sz w:val="24"/>
        </w:rPr>
        <w:t>，</w:t>
      </w:r>
      <w:r w:rsidR="00BD112B" w:rsidRPr="00534898">
        <w:rPr>
          <w:rFonts w:ascii="仿宋" w:eastAsia="仿宋" w:hAnsi="仿宋" w:hint="eastAsia"/>
          <w:sz w:val="24"/>
        </w:rPr>
        <w:t>良好的道德修养和开阔的国际视野的优秀人才</w:t>
      </w:r>
      <w:r w:rsidRPr="00534898">
        <w:rPr>
          <w:rFonts w:ascii="仿宋" w:eastAsia="仿宋" w:hAnsi="仿宋" w:hint="eastAsia"/>
          <w:sz w:val="24"/>
        </w:rPr>
        <w:t>。完成本专业的学习后，学生能够运用数学知识及计算科学知识分析问题和解决问题；接受初步的科学研究训练，能够进入数学以及计算机、经济学等相关学科进行硕士、博士层次的科研训练，进一步从事基础研究及应用研究；或者从事数学教学和科研、科学与工程计算、信息处理、软件开发等工作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</w:p>
    <w:p w:rsidR="002C44B0" w:rsidRPr="00534898" w:rsidRDefault="00EF0BC8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/>
          <w:b/>
          <w:sz w:val="24"/>
        </w:rPr>
        <w:t>二、大类培养面向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数学与应用数学、信息与计算科学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/>
          <w:b/>
          <w:sz w:val="24"/>
        </w:rPr>
        <w:t>三、培养规格与路径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1．完成数学学科基本课程的学习，为进一步分专业学习夯实基础。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2．了解数学及计算科学的发展与应用前景，对数学及计算科学学习有浓厚兴趣，并确定下一步自己学习的专业方向。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3．能熟练使用计算机（包括常用语言、工具及一些数学软件），具有一定的软件设计能力。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4．具有健康的体魄和良好的心理素质，能胜任将来负担的工作。</w:t>
      </w:r>
    </w:p>
    <w:p w:rsidR="002C44B0" w:rsidRPr="00534898" w:rsidRDefault="002C44B0" w:rsidP="002C44B0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534898">
        <w:rPr>
          <w:rFonts w:ascii="仿宋" w:eastAsia="仿宋" w:hAnsi="仿宋"/>
          <w:bCs/>
          <w:sz w:val="24"/>
        </w:rPr>
        <w:t>专业分流机制</w:t>
      </w:r>
      <w:r w:rsidRPr="00534898">
        <w:rPr>
          <w:rFonts w:ascii="仿宋" w:eastAsia="仿宋" w:hAnsi="仿宋" w:hint="eastAsia"/>
          <w:bCs/>
          <w:sz w:val="24"/>
        </w:rPr>
        <w:t>：</w:t>
      </w:r>
      <w:r w:rsidRPr="00534898">
        <w:rPr>
          <w:rFonts w:ascii="仿宋" w:eastAsia="仿宋" w:hAnsi="仿宋" w:hint="eastAsia"/>
          <w:sz w:val="24"/>
        </w:rPr>
        <w:t xml:space="preserve"> 根据自愿和选拔相结合的原则，在第四学期末完成专业分流。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 w:hint="eastAsia"/>
          <w:b/>
          <w:sz w:val="24"/>
        </w:rPr>
        <w:t>四、</w:t>
      </w:r>
      <w:r w:rsidRPr="00534898">
        <w:rPr>
          <w:rFonts w:ascii="仿宋" w:eastAsia="仿宋" w:hAnsi="仿宋"/>
          <w:b/>
          <w:sz w:val="24"/>
        </w:rPr>
        <w:t>课程设置</w:t>
      </w:r>
    </w:p>
    <w:p w:rsidR="002C44B0" w:rsidRDefault="002C44B0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F65A2D" w:rsidRDefault="00F65A2D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2C44B0" w:rsidRPr="00534898" w:rsidRDefault="002C44B0" w:rsidP="0080150D">
      <w:pPr>
        <w:spacing w:line="540" w:lineRule="exact"/>
        <w:rPr>
          <w:rFonts w:ascii="仿宋" w:eastAsia="仿宋" w:hAnsi="仿宋"/>
          <w:sz w:val="28"/>
          <w:szCs w:val="36"/>
        </w:rPr>
      </w:pPr>
      <w:r w:rsidRPr="00534898">
        <w:rPr>
          <w:rFonts w:ascii="仿宋" w:eastAsia="仿宋" w:hAnsi="仿宋" w:hint="eastAsia"/>
          <w:sz w:val="28"/>
          <w:szCs w:val="36"/>
        </w:rPr>
        <w:lastRenderedPageBreak/>
        <w:t>附件表一：数学类课程设置及教学计划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67"/>
        <w:gridCol w:w="1091"/>
        <w:gridCol w:w="3261"/>
        <w:gridCol w:w="567"/>
        <w:gridCol w:w="893"/>
        <w:gridCol w:w="1417"/>
        <w:gridCol w:w="993"/>
      </w:tblGrid>
      <w:tr w:rsidR="002C44B0" w:rsidRPr="00534898" w:rsidTr="00F65A2D">
        <w:trPr>
          <w:cantSplit/>
          <w:trHeight w:val="952"/>
          <w:tblHeader/>
          <w:jc w:val="center"/>
        </w:trPr>
        <w:tc>
          <w:tcPr>
            <w:tcW w:w="1136" w:type="dxa"/>
            <w:gridSpan w:val="2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课程</w:t>
            </w:r>
          </w:p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类别</w:t>
            </w:r>
          </w:p>
        </w:tc>
        <w:tc>
          <w:tcPr>
            <w:tcW w:w="109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>课程</w:t>
            </w:r>
          </w:p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>编码</w:t>
            </w:r>
          </w:p>
        </w:tc>
        <w:tc>
          <w:tcPr>
            <w:tcW w:w="326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课程名称/英文名称</w:t>
            </w:r>
          </w:p>
        </w:tc>
        <w:tc>
          <w:tcPr>
            <w:tcW w:w="567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总学分</w:t>
            </w:r>
          </w:p>
        </w:tc>
        <w:tc>
          <w:tcPr>
            <w:tcW w:w="893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总学时</w:t>
            </w:r>
          </w:p>
        </w:tc>
        <w:tc>
          <w:tcPr>
            <w:tcW w:w="1417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开课学期/周学时</w:t>
            </w:r>
          </w:p>
        </w:tc>
        <w:tc>
          <w:tcPr>
            <w:tcW w:w="993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课程</w:t>
            </w:r>
          </w:p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负责人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 w:val="restart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公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共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必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修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</w:t>
            </w:r>
          </w:p>
        </w:tc>
        <w:tc>
          <w:tcPr>
            <w:tcW w:w="567" w:type="dxa"/>
            <w:vMerge w:val="restart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A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类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课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程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121A8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F</w:t>
            </w: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L1201</w:t>
            </w:r>
          </w:p>
          <w:p w:rsidR="006121A8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FL1202</w:t>
            </w:r>
          </w:p>
          <w:p w:rsidR="006121A8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FL2201</w:t>
            </w:r>
          </w:p>
          <w:p w:rsidR="001C1E50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FL2202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大学英语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College English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F65A2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2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3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4/2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冯</w:t>
            </w:r>
            <w:r w:rsidRPr="00534898">
              <w:rPr>
                <w:rFonts w:ascii="仿宋" w:eastAsia="仿宋" w:hAnsi="仿宋" w:cs="微软雅黑" w:hint="eastAsia"/>
                <w:sz w:val="24"/>
              </w:rPr>
              <w:t>芃芃</w:t>
            </w:r>
          </w:p>
          <w:p w:rsidR="006121A8" w:rsidRPr="00534898" w:rsidRDefault="006121A8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cs="微软雅黑" w:hint="eastAsia"/>
                <w:sz w:val="24"/>
              </w:rPr>
              <w:t>陈静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PE101 PE102 PE201 PE202 PE302 PE401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体育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Physical Education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4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2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3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4</w:t>
            </w:r>
            <w:r w:rsidRPr="00534898">
              <w:rPr>
                <w:rFonts w:ascii="仿宋" w:eastAsia="仿宋" w:hAnsi="仿宋" w:hint="eastAsia"/>
                <w:sz w:val="24"/>
              </w:rPr>
              <w:t>、6、7</w:t>
            </w:r>
            <w:r w:rsidRPr="00534898">
              <w:rPr>
                <w:rFonts w:ascii="仿宋" w:eastAsia="仿宋" w:hAnsi="仿宋"/>
                <w:sz w:val="24"/>
              </w:rPr>
              <w:t>/2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张新萍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keepNext/>
              <w:adjustRightInd w:val="0"/>
              <w:snapToGrid w:val="0"/>
              <w:outlineLvl w:val="0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MAR101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思想道德修养与法律基础</w:t>
            </w:r>
          </w:p>
          <w:p w:rsidR="001C1E50" w:rsidRPr="00534898" w:rsidRDefault="001C1E50" w:rsidP="00784A90">
            <w:pPr>
              <w:keepNext/>
              <w:adjustRightInd w:val="0"/>
              <w:snapToGrid w:val="0"/>
              <w:outlineLvl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</w:rPr>
              <w:t>Moral Character Cultivation and Basis of Law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3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6E5B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1</w:t>
            </w:r>
            <w:r w:rsidRPr="00534898">
              <w:rPr>
                <w:rFonts w:ascii="仿宋" w:eastAsia="仿宋" w:hAnsi="仿宋"/>
                <w:sz w:val="24"/>
              </w:rPr>
              <w:t>/</w:t>
            </w:r>
            <w:r w:rsidR="006121A8" w:rsidRPr="00534898">
              <w:rPr>
                <w:rFonts w:ascii="仿宋" w:eastAsia="仿宋" w:hAnsi="仿宋" w:hint="eastAsia"/>
                <w:sz w:val="24"/>
              </w:rPr>
              <w:t>2，4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古南永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MAR102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中国近现代史纲要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Contemporary History of China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2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2</w:t>
            </w:r>
            <w:r w:rsidRPr="00534898">
              <w:rPr>
                <w:rFonts w:ascii="仿宋" w:eastAsia="仿宋" w:hAnsi="仿宋"/>
                <w:sz w:val="24"/>
              </w:rPr>
              <w:t>/2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柳媛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pacing w:val="-16"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pacing w:val="-16"/>
                <w:sz w:val="22"/>
                <w:szCs w:val="32"/>
              </w:rPr>
              <w:t>MAR201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毛泽东思想和中国特色社会主义理论体系概论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pacing w:val="-10"/>
                <w:sz w:val="24"/>
              </w:rPr>
            </w:pPr>
            <w:r w:rsidRPr="00534898">
              <w:rPr>
                <w:rFonts w:ascii="仿宋" w:eastAsia="仿宋" w:hAnsi="仿宋"/>
                <w:bCs/>
                <w:spacing w:val="-16"/>
                <w:sz w:val="24"/>
                <w:szCs w:val="32"/>
              </w:rPr>
              <w:t xml:space="preserve">Introduction of Mao Zedong Thought </w:t>
            </w:r>
            <w:r w:rsidRPr="00534898">
              <w:rPr>
                <w:rFonts w:ascii="仿宋" w:eastAsia="仿宋" w:hAnsi="仿宋"/>
                <w:bCs/>
                <w:spacing w:val="-20"/>
                <w:sz w:val="24"/>
                <w:szCs w:val="32"/>
              </w:rPr>
              <w:t>and the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6</w:t>
            </w:r>
            <w:r w:rsidRPr="00534898">
              <w:rPr>
                <w:rFonts w:ascii="仿宋" w:eastAsia="仿宋" w:hAnsi="仿宋"/>
                <w:sz w:val="24"/>
                <w:szCs w:val="32"/>
                <w:vertAlign w:val="superscript"/>
              </w:rPr>
              <w:footnoteReference w:id="1"/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6E5B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3</w:t>
            </w:r>
            <w:r w:rsidRPr="00534898">
              <w:rPr>
                <w:rFonts w:ascii="仿宋" w:eastAsia="仿宋" w:hAnsi="仿宋"/>
                <w:sz w:val="24"/>
              </w:rPr>
              <w:t>/</w:t>
            </w:r>
            <w:r w:rsidR="006121A8" w:rsidRPr="00534898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黄寿松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MAR202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马克思主义基本原理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The Principles of Marxism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3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6121A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 xml:space="preserve">   4</w:t>
            </w:r>
            <w:r w:rsidRPr="00534898">
              <w:rPr>
                <w:rFonts w:ascii="仿宋" w:eastAsia="仿宋" w:hAnsi="仿宋"/>
                <w:sz w:val="24"/>
              </w:rPr>
              <w:t>/</w:t>
            </w:r>
            <w:r w:rsidR="006121A8" w:rsidRPr="00534898">
              <w:rPr>
                <w:rFonts w:ascii="仿宋" w:eastAsia="仿宋" w:hAnsi="仿宋" w:hint="eastAsia"/>
                <w:sz w:val="24"/>
              </w:rPr>
              <w:t>2，4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夏银平</w:t>
            </w:r>
          </w:p>
        </w:tc>
      </w:tr>
      <w:tr w:rsidR="001C1E50" w:rsidRPr="00534898" w:rsidTr="00F65A2D">
        <w:trPr>
          <w:cantSplit/>
          <w:trHeight w:val="544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PUB101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军事课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Military Course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2+1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 xml:space="preserve">36 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+ 2周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1/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莫华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古添雄</w:t>
            </w:r>
          </w:p>
        </w:tc>
      </w:tr>
      <w:tr w:rsidR="001C1E50" w:rsidRPr="00534898" w:rsidTr="00F65A2D">
        <w:trPr>
          <w:cantSplit/>
          <w:trHeight w:val="858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PUB102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形势与政策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Current Situation and Policy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2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36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1-8/每学年9学时</w:t>
            </w:r>
          </w:p>
        </w:tc>
        <w:tc>
          <w:tcPr>
            <w:tcW w:w="993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谭毅</w:t>
            </w:r>
          </w:p>
        </w:tc>
      </w:tr>
      <w:tr w:rsidR="001C1E50" w:rsidRPr="00534898" w:rsidTr="00F65A2D">
        <w:trPr>
          <w:cantSplit/>
          <w:trHeight w:val="416"/>
          <w:jc w:val="center"/>
        </w:trPr>
        <w:tc>
          <w:tcPr>
            <w:tcW w:w="569" w:type="dxa"/>
            <w:vMerge w:val="restart"/>
            <w:vAlign w:val="center"/>
          </w:tcPr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公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共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选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修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</w:t>
            </w: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lastRenderedPageBreak/>
              <w:t>核心通识课程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中国文明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144</w:t>
            </w:r>
          </w:p>
        </w:tc>
        <w:tc>
          <w:tcPr>
            <w:tcW w:w="1417" w:type="dxa"/>
            <w:vMerge w:val="restart"/>
            <w:vAlign w:val="center"/>
          </w:tcPr>
          <w:p w:rsidR="001C1E50" w:rsidRPr="00534898" w:rsidRDefault="001C1E50" w:rsidP="006E5B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1-7/</w:t>
            </w:r>
          </w:p>
        </w:tc>
        <w:tc>
          <w:tcPr>
            <w:tcW w:w="993" w:type="dxa"/>
            <w:vMerge w:val="restart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甘阳</w:t>
            </w:r>
          </w:p>
        </w:tc>
      </w:tr>
      <w:tr w:rsidR="001C1E50" w:rsidRPr="00534898" w:rsidTr="00F65A2D">
        <w:trPr>
          <w:cantSplit/>
          <w:trHeight w:val="466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人文基础与经典阅读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C1E50" w:rsidRPr="00534898" w:rsidTr="00F65A2D">
        <w:trPr>
          <w:cantSplit/>
          <w:trHeight w:val="415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全球视野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C1E50" w:rsidRPr="00534898" w:rsidTr="00F65A2D">
        <w:trPr>
          <w:cantSplit/>
          <w:trHeight w:val="47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科技、经济、社会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C44B0" w:rsidRPr="00534898" w:rsidTr="00F65A2D">
        <w:trPr>
          <w:cantSplit/>
          <w:trHeight w:val="642"/>
          <w:jc w:val="center"/>
        </w:trPr>
        <w:tc>
          <w:tcPr>
            <w:tcW w:w="569" w:type="dxa"/>
            <w:vMerge/>
            <w:vAlign w:val="center"/>
          </w:tcPr>
          <w:p w:rsidR="002C44B0" w:rsidRPr="00534898" w:rsidRDefault="002C44B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 w:val="restart"/>
            <w:vAlign w:val="bottom"/>
          </w:tcPr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一般通识课程</w:t>
            </w:r>
          </w:p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673B70" w:rsidRPr="00534898" w:rsidRDefault="00673B7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交叉与综合模块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2C44B0" w:rsidRPr="00534898" w:rsidRDefault="001C1E5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8</w:t>
            </w: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bottom"/>
          </w:tcPr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2C44B0" w:rsidRPr="00534898" w:rsidRDefault="006E5B98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144</w:t>
            </w: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1-7/</w:t>
            </w: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各相关课程负责人</w:t>
            </w:r>
          </w:p>
        </w:tc>
      </w:tr>
      <w:tr w:rsidR="002C44B0" w:rsidRPr="00534898" w:rsidTr="00F65A2D">
        <w:trPr>
          <w:cantSplit/>
          <w:trHeight w:val="1015"/>
          <w:jc w:val="center"/>
        </w:trPr>
        <w:tc>
          <w:tcPr>
            <w:tcW w:w="569" w:type="dxa"/>
            <w:vMerge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创新创业模块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任荣伟</w:t>
            </w:r>
          </w:p>
        </w:tc>
      </w:tr>
      <w:tr w:rsidR="002C44B0" w:rsidRPr="00534898" w:rsidTr="00F65A2D">
        <w:trPr>
          <w:cantSplit/>
          <w:trHeight w:val="326"/>
          <w:jc w:val="center"/>
        </w:trPr>
        <w:tc>
          <w:tcPr>
            <w:tcW w:w="569" w:type="dxa"/>
            <w:vMerge w:val="restart"/>
            <w:vAlign w:val="center"/>
          </w:tcPr>
          <w:p w:rsidR="002C44B0" w:rsidRPr="00534898" w:rsidRDefault="002C44B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学科大类</w:t>
            </w:r>
          </w:p>
          <w:p w:rsidR="002C44B0" w:rsidRPr="00534898" w:rsidRDefault="002C44B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>课程</w:t>
            </w:r>
          </w:p>
        </w:tc>
        <w:tc>
          <w:tcPr>
            <w:tcW w:w="567" w:type="dxa"/>
            <w:vMerge w:val="restart"/>
            <w:vAlign w:val="center"/>
          </w:tcPr>
          <w:p w:rsidR="002C44B0" w:rsidRPr="00534898" w:rsidRDefault="002C44B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必修课</w:t>
            </w:r>
          </w:p>
        </w:tc>
        <w:tc>
          <w:tcPr>
            <w:tcW w:w="1091" w:type="dxa"/>
          </w:tcPr>
          <w:p w:rsidR="002C44B0" w:rsidRPr="00534898" w:rsidRDefault="002C44B0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</w:t>
            </w:r>
            <w:r w:rsidR="00524FF5" w:rsidRPr="00534898">
              <w:rPr>
                <w:rFonts w:ascii="仿宋" w:eastAsia="仿宋" w:hAnsi="仿宋" w:hint="eastAsia"/>
                <w:bCs/>
                <w:sz w:val="22"/>
              </w:rPr>
              <w:t>113</w:t>
            </w:r>
          </w:p>
        </w:tc>
        <w:tc>
          <w:tcPr>
            <w:tcW w:w="326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</w:t>
            </w:r>
          </w:p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 Analysis</w:t>
            </w:r>
          </w:p>
        </w:tc>
        <w:tc>
          <w:tcPr>
            <w:tcW w:w="567" w:type="dxa"/>
            <w:vAlign w:val="center"/>
          </w:tcPr>
          <w:p w:rsidR="002C44B0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2C44B0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2C44B0" w:rsidRPr="00534898" w:rsidRDefault="002C44B0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</w:t>
            </w:r>
            <w:r w:rsidR="006B42CF"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2C44B0" w:rsidRPr="00534898" w:rsidRDefault="008358C4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B46823" w:rsidRPr="00534898" w:rsidTr="00F65A2D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B46823" w:rsidRPr="00534898" w:rsidRDefault="00B46823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B46823" w:rsidRPr="00534898" w:rsidRDefault="00B46823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</w:tcPr>
          <w:p w:rsidR="00B46823" w:rsidRPr="00534898" w:rsidRDefault="00FE054F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MAZ109</w:t>
            </w:r>
          </w:p>
        </w:tc>
        <w:tc>
          <w:tcPr>
            <w:tcW w:w="3261" w:type="dxa"/>
            <w:vAlign w:val="center"/>
          </w:tcPr>
          <w:p w:rsidR="00B46823" w:rsidRPr="00534898" w:rsidRDefault="005D0551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数学分析习题课</w:t>
            </w:r>
          </w:p>
          <w:p w:rsidR="00C60E5F" w:rsidRPr="00534898" w:rsidRDefault="00C60E5F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</w:t>
            </w:r>
            <w:r w:rsidRPr="00534898">
              <w:rPr>
                <w:rFonts w:ascii="仿宋" w:eastAsia="仿宋" w:hAnsi="仿宋"/>
                <w:bCs/>
                <w:sz w:val="22"/>
              </w:rPr>
              <w:t xml:space="preserve"> </w:t>
            </w:r>
            <w:r w:rsidRPr="00534898">
              <w:rPr>
                <w:rFonts w:ascii="仿宋" w:eastAsia="仿宋" w:hAnsi="仿宋" w:hint="eastAsia"/>
                <w:bCs/>
                <w:sz w:val="22"/>
              </w:rPr>
              <w:t>E</w:t>
            </w:r>
            <w:r w:rsidRPr="00534898">
              <w:rPr>
                <w:rFonts w:ascii="仿宋" w:eastAsia="仿宋" w:hAnsi="仿宋"/>
                <w:bCs/>
                <w:sz w:val="22"/>
              </w:rPr>
              <w:t>xercise</w:t>
            </w:r>
          </w:p>
        </w:tc>
        <w:tc>
          <w:tcPr>
            <w:tcW w:w="567" w:type="dxa"/>
            <w:vAlign w:val="center"/>
          </w:tcPr>
          <w:p w:rsidR="00B46823" w:rsidRPr="00534898" w:rsidRDefault="003C63D6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</w:t>
            </w:r>
          </w:p>
        </w:tc>
        <w:tc>
          <w:tcPr>
            <w:tcW w:w="893" w:type="dxa"/>
            <w:vAlign w:val="center"/>
          </w:tcPr>
          <w:p w:rsidR="00B46823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</w:t>
            </w:r>
          </w:p>
        </w:tc>
        <w:tc>
          <w:tcPr>
            <w:tcW w:w="1417" w:type="dxa"/>
            <w:vAlign w:val="center"/>
          </w:tcPr>
          <w:p w:rsidR="00B46823" w:rsidRPr="00534898" w:rsidRDefault="003C63D6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1/2</w:t>
            </w:r>
          </w:p>
        </w:tc>
        <w:tc>
          <w:tcPr>
            <w:tcW w:w="993" w:type="dxa"/>
            <w:vAlign w:val="center"/>
          </w:tcPr>
          <w:p w:rsidR="00B46823" w:rsidRPr="00534898" w:rsidRDefault="003C63D6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2C44B0" w:rsidRPr="00534898" w:rsidTr="00F65A2D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2C44B0" w:rsidRPr="00534898" w:rsidRDefault="002C44B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C44B0" w:rsidRPr="00534898" w:rsidRDefault="002C44B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2C44B0" w:rsidRPr="00534898" w:rsidRDefault="002C44B0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</w:t>
            </w:r>
            <w:r w:rsidR="00524FF5" w:rsidRPr="00534898">
              <w:rPr>
                <w:rFonts w:ascii="仿宋" w:eastAsia="仿宋" w:hAnsi="仿宋" w:hint="eastAsia"/>
                <w:bCs/>
                <w:sz w:val="22"/>
              </w:rPr>
              <w:t>115</w:t>
            </w:r>
          </w:p>
        </w:tc>
        <w:tc>
          <w:tcPr>
            <w:tcW w:w="326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几何与代数</w:t>
            </w:r>
          </w:p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Geometry and Algebra</w:t>
            </w:r>
          </w:p>
        </w:tc>
        <w:tc>
          <w:tcPr>
            <w:tcW w:w="567" w:type="dxa"/>
            <w:vAlign w:val="center"/>
          </w:tcPr>
          <w:p w:rsidR="002C44B0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2C44B0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2C44B0" w:rsidRPr="00534898" w:rsidRDefault="002C44B0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</w:t>
            </w:r>
            <w:r w:rsidR="006B42CF"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2C44B0" w:rsidRPr="00534898" w:rsidRDefault="0042015B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杨</w:t>
            </w:r>
            <w:r w:rsidR="00F25BEE" w:rsidRPr="0053489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34898">
              <w:rPr>
                <w:rFonts w:ascii="仿宋" w:eastAsia="仿宋" w:hAnsi="仿宋" w:hint="eastAsia"/>
                <w:sz w:val="24"/>
              </w:rPr>
              <w:t>燕</w:t>
            </w:r>
          </w:p>
        </w:tc>
      </w:tr>
      <w:tr w:rsidR="00B46823" w:rsidRPr="00534898" w:rsidTr="00F65A2D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B46823" w:rsidRPr="00534898" w:rsidRDefault="003425E8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MAZ111</w:t>
            </w:r>
          </w:p>
        </w:tc>
        <w:tc>
          <w:tcPr>
            <w:tcW w:w="3261" w:type="dxa"/>
            <w:vAlign w:val="center"/>
          </w:tcPr>
          <w:p w:rsidR="00B46823" w:rsidRPr="00534898" w:rsidRDefault="005D0551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几何与代数习题课</w:t>
            </w:r>
          </w:p>
          <w:p w:rsidR="00C60E5F" w:rsidRPr="00534898" w:rsidRDefault="00C60E5F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Geometry and Algebra E</w:t>
            </w:r>
            <w:r w:rsidRPr="00534898">
              <w:rPr>
                <w:rFonts w:ascii="仿宋" w:eastAsia="仿宋" w:hAnsi="仿宋"/>
                <w:bCs/>
                <w:sz w:val="22"/>
              </w:rPr>
              <w:t>xercise</w:t>
            </w:r>
          </w:p>
        </w:tc>
        <w:tc>
          <w:tcPr>
            <w:tcW w:w="567" w:type="dxa"/>
            <w:vAlign w:val="center"/>
          </w:tcPr>
          <w:p w:rsidR="00B46823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</w:t>
            </w:r>
          </w:p>
        </w:tc>
        <w:tc>
          <w:tcPr>
            <w:tcW w:w="893" w:type="dxa"/>
            <w:vAlign w:val="center"/>
          </w:tcPr>
          <w:p w:rsidR="00B46823" w:rsidRPr="00534898" w:rsidRDefault="006B42C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</w:t>
            </w:r>
          </w:p>
        </w:tc>
        <w:tc>
          <w:tcPr>
            <w:tcW w:w="1417" w:type="dxa"/>
            <w:vAlign w:val="center"/>
          </w:tcPr>
          <w:p w:rsidR="00B46823" w:rsidRPr="00534898" w:rsidRDefault="003C63D6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1/2</w:t>
            </w:r>
          </w:p>
        </w:tc>
        <w:tc>
          <w:tcPr>
            <w:tcW w:w="993" w:type="dxa"/>
            <w:vAlign w:val="center"/>
          </w:tcPr>
          <w:p w:rsidR="00B46823" w:rsidRPr="00534898" w:rsidRDefault="003C63D6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杨  燕</w:t>
            </w:r>
          </w:p>
        </w:tc>
      </w:tr>
      <w:tr w:rsidR="002C44B0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2C44B0" w:rsidRPr="00534898" w:rsidRDefault="002C44B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2C44B0" w:rsidRPr="00534898" w:rsidRDefault="002C44B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2C44B0" w:rsidRPr="00534898" w:rsidRDefault="002C44B0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MAZ105</w:t>
            </w:r>
          </w:p>
        </w:tc>
        <w:tc>
          <w:tcPr>
            <w:tcW w:w="326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高级语言程序设计</w:t>
            </w:r>
          </w:p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Advanced Language</w:t>
            </w:r>
          </w:p>
          <w:p w:rsidR="002C44B0" w:rsidRPr="00534898" w:rsidRDefault="002C44B0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Programming</w:t>
            </w:r>
          </w:p>
        </w:tc>
        <w:tc>
          <w:tcPr>
            <w:tcW w:w="567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2+1</w:t>
            </w:r>
          </w:p>
        </w:tc>
        <w:tc>
          <w:tcPr>
            <w:tcW w:w="893" w:type="dxa"/>
            <w:vAlign w:val="center"/>
          </w:tcPr>
          <w:p w:rsidR="002C44B0" w:rsidRPr="00534898" w:rsidRDefault="00174D4F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36+36</w:t>
            </w:r>
          </w:p>
        </w:tc>
        <w:tc>
          <w:tcPr>
            <w:tcW w:w="1417" w:type="dxa"/>
            <w:vAlign w:val="center"/>
          </w:tcPr>
          <w:p w:rsidR="002C44B0" w:rsidRPr="00534898" w:rsidRDefault="002C44B0" w:rsidP="00174D4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</w:t>
            </w:r>
            <w:r w:rsidR="00174D4F" w:rsidRPr="00534898">
              <w:rPr>
                <w:rFonts w:ascii="仿宋" w:eastAsia="仿宋" w:hAnsi="仿宋" w:hint="eastAsia"/>
                <w:bCs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2C44B0" w:rsidRPr="00534898" w:rsidRDefault="008358C4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叶小平</w:t>
            </w:r>
          </w:p>
        </w:tc>
      </w:tr>
      <w:tr w:rsidR="00F65A2D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F65A2D" w:rsidRPr="00534898" w:rsidRDefault="00F65A2D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</w:t>
            </w:r>
            <w:r w:rsidR="00524FF5" w:rsidRPr="00534898">
              <w:rPr>
                <w:rFonts w:ascii="仿宋" w:eastAsia="仿宋" w:hAnsi="仿宋" w:hint="eastAsia"/>
                <w:bCs/>
                <w:sz w:val="22"/>
              </w:rPr>
              <w:t>114</w:t>
            </w:r>
          </w:p>
        </w:tc>
        <w:tc>
          <w:tcPr>
            <w:tcW w:w="3261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 Analysis</w:t>
            </w:r>
          </w:p>
        </w:tc>
        <w:tc>
          <w:tcPr>
            <w:tcW w:w="567" w:type="dxa"/>
            <w:vAlign w:val="center"/>
          </w:tcPr>
          <w:p w:rsidR="00F65A2D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65A2D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65A2D" w:rsidRPr="00534898" w:rsidRDefault="00F65A2D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</w:t>
            </w:r>
            <w:r w:rsidR="006B42CF"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B46823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B46823" w:rsidRPr="00534898" w:rsidRDefault="003425E8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MAZ110</w:t>
            </w:r>
          </w:p>
        </w:tc>
        <w:tc>
          <w:tcPr>
            <w:tcW w:w="3261" w:type="dxa"/>
            <w:vAlign w:val="center"/>
          </w:tcPr>
          <w:p w:rsidR="00B46823" w:rsidRPr="00534898" w:rsidRDefault="005D0551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数学分析习题课</w:t>
            </w:r>
          </w:p>
          <w:p w:rsidR="00C60E5F" w:rsidRPr="00534898" w:rsidRDefault="00C60E5F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</w:t>
            </w:r>
            <w:r w:rsidRPr="00534898">
              <w:rPr>
                <w:rFonts w:ascii="仿宋" w:eastAsia="仿宋" w:hAnsi="仿宋"/>
                <w:bCs/>
                <w:sz w:val="22"/>
              </w:rPr>
              <w:t xml:space="preserve"> </w:t>
            </w:r>
            <w:r w:rsidRPr="00534898">
              <w:rPr>
                <w:rFonts w:ascii="仿宋" w:eastAsia="仿宋" w:hAnsi="仿宋" w:hint="eastAsia"/>
                <w:bCs/>
                <w:sz w:val="22"/>
              </w:rPr>
              <w:t>E</w:t>
            </w:r>
            <w:r w:rsidRPr="00534898">
              <w:rPr>
                <w:rFonts w:ascii="仿宋" w:eastAsia="仿宋" w:hAnsi="仿宋"/>
                <w:bCs/>
                <w:sz w:val="22"/>
              </w:rPr>
              <w:t>xercise</w:t>
            </w:r>
          </w:p>
        </w:tc>
        <w:tc>
          <w:tcPr>
            <w:tcW w:w="567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</w:t>
            </w:r>
          </w:p>
        </w:tc>
        <w:tc>
          <w:tcPr>
            <w:tcW w:w="893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B46823" w:rsidRPr="00534898" w:rsidRDefault="00EE2AEB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</w:t>
            </w:r>
            <w:r w:rsidR="003C63D6" w:rsidRPr="00534898">
              <w:rPr>
                <w:rFonts w:ascii="仿宋" w:eastAsia="仿宋" w:hAnsi="仿宋" w:hint="eastAsia"/>
                <w:bCs/>
                <w:sz w:val="22"/>
              </w:rPr>
              <w:t>/1</w:t>
            </w:r>
          </w:p>
        </w:tc>
        <w:tc>
          <w:tcPr>
            <w:tcW w:w="993" w:type="dxa"/>
            <w:vAlign w:val="center"/>
          </w:tcPr>
          <w:p w:rsidR="00B46823" w:rsidRPr="00534898" w:rsidRDefault="003C63D6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F65A2D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F65A2D" w:rsidRPr="00534898" w:rsidRDefault="00F65A2D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MAZ106</w:t>
            </w:r>
          </w:p>
        </w:tc>
        <w:tc>
          <w:tcPr>
            <w:tcW w:w="3261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高级语言程序设计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Advanced Language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Programming</w:t>
            </w:r>
          </w:p>
        </w:tc>
        <w:tc>
          <w:tcPr>
            <w:tcW w:w="567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2+1</w:t>
            </w:r>
          </w:p>
        </w:tc>
        <w:tc>
          <w:tcPr>
            <w:tcW w:w="8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36+36</w:t>
            </w:r>
          </w:p>
        </w:tc>
        <w:tc>
          <w:tcPr>
            <w:tcW w:w="1417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2/3</w:t>
            </w:r>
          </w:p>
        </w:tc>
        <w:tc>
          <w:tcPr>
            <w:tcW w:w="9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叶小平</w:t>
            </w:r>
          </w:p>
        </w:tc>
      </w:tr>
      <w:tr w:rsidR="00F65A2D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F65A2D" w:rsidRPr="00534898" w:rsidRDefault="00F65A2D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</w:t>
            </w:r>
            <w:r w:rsidR="00524FF5" w:rsidRPr="00534898">
              <w:rPr>
                <w:rFonts w:ascii="仿宋" w:eastAsia="仿宋" w:hAnsi="仿宋" w:hint="eastAsia"/>
                <w:bCs/>
                <w:sz w:val="22"/>
              </w:rPr>
              <w:t>16</w:t>
            </w:r>
          </w:p>
        </w:tc>
        <w:tc>
          <w:tcPr>
            <w:tcW w:w="3261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几何与代数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Geometry and Algebra</w:t>
            </w:r>
          </w:p>
        </w:tc>
        <w:tc>
          <w:tcPr>
            <w:tcW w:w="567" w:type="dxa"/>
            <w:vAlign w:val="center"/>
          </w:tcPr>
          <w:p w:rsidR="00F65A2D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65A2D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65A2D" w:rsidRPr="00534898" w:rsidRDefault="00F65A2D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</w:t>
            </w:r>
            <w:r w:rsidR="006B42CF"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杨</w:t>
            </w:r>
            <w:r w:rsidR="00F25BEE" w:rsidRPr="0053489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34898">
              <w:rPr>
                <w:rFonts w:ascii="仿宋" w:eastAsia="仿宋" w:hAnsi="仿宋" w:hint="eastAsia"/>
                <w:sz w:val="24"/>
              </w:rPr>
              <w:t>燕</w:t>
            </w:r>
          </w:p>
        </w:tc>
      </w:tr>
      <w:tr w:rsidR="00B46823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B46823" w:rsidRPr="00534898" w:rsidRDefault="003425E8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MAZ112</w:t>
            </w:r>
          </w:p>
        </w:tc>
        <w:tc>
          <w:tcPr>
            <w:tcW w:w="3261" w:type="dxa"/>
            <w:vAlign w:val="center"/>
          </w:tcPr>
          <w:p w:rsidR="00B46823" w:rsidRPr="00534898" w:rsidRDefault="005D0551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几何与代数习题课</w:t>
            </w:r>
          </w:p>
          <w:p w:rsidR="00C60E5F" w:rsidRPr="00534898" w:rsidRDefault="00C60E5F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Geometry and Algebra E</w:t>
            </w:r>
            <w:r w:rsidRPr="00534898">
              <w:rPr>
                <w:rFonts w:ascii="仿宋" w:eastAsia="仿宋" w:hAnsi="仿宋"/>
                <w:bCs/>
                <w:sz w:val="22"/>
              </w:rPr>
              <w:t>xercise</w:t>
            </w:r>
          </w:p>
        </w:tc>
        <w:tc>
          <w:tcPr>
            <w:tcW w:w="567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</w:t>
            </w:r>
          </w:p>
        </w:tc>
        <w:tc>
          <w:tcPr>
            <w:tcW w:w="893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B46823" w:rsidRPr="00534898" w:rsidRDefault="00521C90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</w:t>
            </w:r>
            <w:r w:rsidR="003C63D6" w:rsidRPr="00534898">
              <w:rPr>
                <w:rFonts w:ascii="仿宋" w:eastAsia="仿宋" w:hAnsi="仿宋" w:hint="eastAsia"/>
                <w:bCs/>
                <w:sz w:val="22"/>
              </w:rPr>
              <w:t>/1</w:t>
            </w:r>
          </w:p>
        </w:tc>
        <w:tc>
          <w:tcPr>
            <w:tcW w:w="993" w:type="dxa"/>
            <w:vAlign w:val="center"/>
          </w:tcPr>
          <w:p w:rsidR="00B46823" w:rsidRPr="00534898" w:rsidRDefault="003C63D6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杨  燕</w:t>
            </w:r>
          </w:p>
        </w:tc>
      </w:tr>
      <w:tr w:rsidR="00F65A2D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F65A2D" w:rsidRPr="00534898" w:rsidRDefault="00796A34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ins w:id="0" w:author="tx" w:date="2018-05-18T16:09:00Z">
              <w:r>
                <w:rPr>
                  <w:rFonts w:ascii="仿宋" w:eastAsia="仿宋" w:hAnsi="仿宋"/>
                  <w:bCs/>
                  <w:sz w:val="22"/>
                </w:rPr>
                <w:t>MAZ201</w:t>
              </w:r>
            </w:ins>
            <w:del w:id="1" w:author="tx" w:date="2018-05-18T16:09:00Z">
              <w:r w:rsidR="00F65A2D"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MAZ2</w:delText>
              </w:r>
              <w:r w:rsidR="00524FF5"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1</w:delText>
              </w:r>
              <w:r w:rsidR="00F65A2D"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1</w:delText>
              </w:r>
            </w:del>
          </w:p>
        </w:tc>
        <w:tc>
          <w:tcPr>
            <w:tcW w:w="3261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 Analysis</w:t>
            </w:r>
          </w:p>
        </w:tc>
        <w:tc>
          <w:tcPr>
            <w:tcW w:w="567" w:type="dxa"/>
            <w:vAlign w:val="center"/>
          </w:tcPr>
          <w:p w:rsidR="00F65A2D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  <w:ins w:id="2" w:author="tx" w:date="2018-05-18T16:09:00Z">
              <w:r w:rsidR="00796A34">
                <w:rPr>
                  <w:rFonts w:ascii="仿宋" w:eastAsia="仿宋" w:hAnsi="仿宋"/>
                  <w:bCs/>
                  <w:sz w:val="22"/>
                </w:rPr>
                <w:t>+1</w:t>
              </w:r>
            </w:ins>
          </w:p>
        </w:tc>
        <w:tc>
          <w:tcPr>
            <w:tcW w:w="893" w:type="dxa"/>
            <w:vAlign w:val="center"/>
          </w:tcPr>
          <w:p w:rsidR="00F65A2D" w:rsidRPr="00534898" w:rsidRDefault="00796A34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ins w:id="3" w:author="tx" w:date="2018-05-18T16:09:00Z">
              <w:r>
                <w:rPr>
                  <w:rFonts w:ascii="仿宋" w:eastAsia="仿宋" w:hAnsi="仿宋"/>
                  <w:bCs/>
                  <w:sz w:val="22"/>
                </w:rPr>
                <w:t>90</w:t>
              </w:r>
            </w:ins>
            <w:del w:id="4" w:author="tx" w:date="2018-05-18T16:09:00Z">
              <w:r w:rsidR="006B42CF"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72</w:delText>
              </w:r>
            </w:del>
          </w:p>
        </w:tc>
        <w:tc>
          <w:tcPr>
            <w:tcW w:w="1417" w:type="dxa"/>
            <w:vAlign w:val="center"/>
          </w:tcPr>
          <w:p w:rsidR="00F65A2D" w:rsidRPr="00534898" w:rsidRDefault="00F65A2D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3/</w:t>
            </w:r>
            <w:del w:id="5" w:author="tx" w:date="2018-05-18T16:09:00Z">
              <w:r w:rsidR="006B42CF"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4</w:delText>
              </w:r>
            </w:del>
            <w:ins w:id="6" w:author="tx" w:date="2018-05-18T16:09:00Z">
              <w:r w:rsidR="00796A34">
                <w:rPr>
                  <w:rFonts w:ascii="仿宋" w:eastAsia="仿宋" w:hAnsi="仿宋"/>
                  <w:bCs/>
                  <w:sz w:val="22"/>
                </w:rPr>
                <w:t>5</w:t>
              </w:r>
            </w:ins>
          </w:p>
        </w:tc>
        <w:tc>
          <w:tcPr>
            <w:tcW w:w="9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B46823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6823" w:rsidRPr="00534898" w:rsidRDefault="00B46823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B46823" w:rsidRPr="00534898" w:rsidRDefault="003425E8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7" w:author="tx" w:date="2018-05-18T16:09:00Z"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MAZ209</w:delText>
              </w:r>
            </w:del>
          </w:p>
        </w:tc>
        <w:tc>
          <w:tcPr>
            <w:tcW w:w="3261" w:type="dxa"/>
            <w:vAlign w:val="center"/>
          </w:tcPr>
          <w:p w:rsidR="00B46823" w:rsidRPr="00534898" w:rsidDel="00796A34" w:rsidRDefault="003C63D6" w:rsidP="00BD099D">
            <w:pPr>
              <w:adjustRightInd w:val="0"/>
              <w:snapToGrid w:val="0"/>
              <w:spacing w:line="320" w:lineRule="exact"/>
              <w:rPr>
                <w:del w:id="8" w:author="tx" w:date="2018-05-18T16:09:00Z"/>
                <w:rFonts w:ascii="仿宋" w:eastAsia="仿宋" w:hAnsi="仿宋"/>
                <w:bCs/>
                <w:sz w:val="22"/>
              </w:rPr>
            </w:pPr>
            <w:del w:id="9" w:author="tx" w:date="2018-05-18T16:09:00Z"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数学分析习题课</w:delText>
              </w:r>
            </w:del>
          </w:p>
          <w:p w:rsidR="00C60E5F" w:rsidRPr="00534898" w:rsidRDefault="00C60E5F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del w:id="10" w:author="tx" w:date="2018-05-18T16:09:00Z"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Mathematical</w:delText>
              </w:r>
              <w:r w:rsidRPr="00534898" w:rsidDel="00796A34">
                <w:rPr>
                  <w:rFonts w:ascii="仿宋" w:eastAsia="仿宋" w:hAnsi="仿宋"/>
                  <w:bCs/>
                  <w:sz w:val="22"/>
                </w:rPr>
                <w:delText xml:space="preserve"> </w:delText>
              </w:r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E</w:delText>
              </w:r>
              <w:r w:rsidRPr="00534898" w:rsidDel="00796A34">
                <w:rPr>
                  <w:rFonts w:ascii="仿宋" w:eastAsia="仿宋" w:hAnsi="仿宋"/>
                  <w:bCs/>
                  <w:sz w:val="22"/>
                </w:rPr>
                <w:delText>xercise</w:delText>
              </w:r>
            </w:del>
          </w:p>
        </w:tc>
        <w:tc>
          <w:tcPr>
            <w:tcW w:w="567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1" w:author="tx" w:date="2018-05-18T16:09:00Z"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1</w:delText>
              </w:r>
            </w:del>
          </w:p>
        </w:tc>
        <w:tc>
          <w:tcPr>
            <w:tcW w:w="893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2" w:author="tx" w:date="2018-05-18T16:09:00Z"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18</w:delText>
              </w:r>
            </w:del>
          </w:p>
        </w:tc>
        <w:tc>
          <w:tcPr>
            <w:tcW w:w="1417" w:type="dxa"/>
            <w:vAlign w:val="center"/>
          </w:tcPr>
          <w:p w:rsidR="00B46823" w:rsidRPr="00534898" w:rsidRDefault="00521C90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3" w:author="tx" w:date="2018-05-18T16:09:00Z">
              <w:r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3</w:delText>
              </w:r>
              <w:r w:rsidR="006B42CF" w:rsidRPr="00534898" w:rsidDel="00796A34">
                <w:rPr>
                  <w:rFonts w:ascii="仿宋" w:eastAsia="仿宋" w:hAnsi="仿宋" w:hint="eastAsia"/>
                  <w:bCs/>
                  <w:sz w:val="22"/>
                </w:rPr>
                <w:delText>/1</w:delText>
              </w:r>
            </w:del>
          </w:p>
        </w:tc>
        <w:tc>
          <w:tcPr>
            <w:tcW w:w="993" w:type="dxa"/>
            <w:vAlign w:val="center"/>
          </w:tcPr>
          <w:p w:rsidR="00B46823" w:rsidRPr="00534898" w:rsidRDefault="006B42CF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F65A2D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F65A2D" w:rsidRPr="00534898" w:rsidRDefault="00F65A2D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MAZ203</w:t>
            </w:r>
          </w:p>
        </w:tc>
        <w:tc>
          <w:tcPr>
            <w:tcW w:w="3261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常微分方程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Ordinary Differential Equations</w:t>
            </w:r>
          </w:p>
        </w:tc>
        <w:tc>
          <w:tcPr>
            <w:tcW w:w="567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3/4</w:t>
            </w:r>
          </w:p>
        </w:tc>
        <w:tc>
          <w:tcPr>
            <w:tcW w:w="9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易泰山</w:t>
            </w:r>
          </w:p>
        </w:tc>
      </w:tr>
      <w:tr w:rsidR="00F65A2D" w:rsidRPr="00534898" w:rsidTr="00F65A2D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65A2D" w:rsidRPr="00534898" w:rsidRDefault="00F65A2D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</w:tcPr>
          <w:p w:rsidR="00F65A2D" w:rsidRPr="00534898" w:rsidRDefault="00F65A2D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MAZ216</w:t>
            </w:r>
          </w:p>
        </w:tc>
        <w:tc>
          <w:tcPr>
            <w:tcW w:w="3261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实变函数</w:t>
            </w:r>
          </w:p>
          <w:p w:rsidR="00F65A2D" w:rsidRPr="00534898" w:rsidRDefault="00F65A2D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 xml:space="preserve">Real Variable Function </w:t>
            </w:r>
          </w:p>
        </w:tc>
        <w:tc>
          <w:tcPr>
            <w:tcW w:w="567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4/4</w:t>
            </w:r>
          </w:p>
        </w:tc>
        <w:tc>
          <w:tcPr>
            <w:tcW w:w="993" w:type="dxa"/>
            <w:vAlign w:val="center"/>
          </w:tcPr>
          <w:p w:rsidR="00F65A2D" w:rsidRPr="00534898" w:rsidRDefault="00F65A2D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赵育林</w:t>
            </w:r>
          </w:p>
        </w:tc>
      </w:tr>
      <w:tr w:rsidR="00965A66" w:rsidRPr="00534898" w:rsidTr="00AF06CB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4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PHY128</w:delText>
              </w:r>
            </w:del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del w:id="15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大学物理（理）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6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4</w:delText>
              </w:r>
            </w:del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7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72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8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2/4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965A66">
              <w:rPr>
                <w:rFonts w:ascii="仿宋" w:eastAsia="仿宋" w:hAnsi="仿宋" w:hint="eastAsia"/>
                <w:bCs/>
                <w:sz w:val="22"/>
              </w:rPr>
              <w:t>周张凯</w:t>
            </w:r>
          </w:p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965A66">
              <w:rPr>
                <w:rFonts w:ascii="仿宋" w:eastAsia="仿宋" w:hAnsi="仿宋" w:hint="eastAsia"/>
                <w:bCs/>
                <w:sz w:val="22"/>
              </w:rPr>
              <w:t>林国淙</w:t>
            </w:r>
          </w:p>
        </w:tc>
      </w:tr>
      <w:tr w:rsidR="00965A66" w:rsidRPr="00534898" w:rsidTr="00AF06CB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19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PHY131</w:delText>
              </w:r>
            </w:del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del w:id="20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大学物理（理）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bookmarkStart w:id="21" w:name="_GoBack"/>
            <w:bookmarkEnd w:id="21"/>
            <w:del w:id="22" w:author="tx" w:date="2018-05-18T16:10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4</w:delText>
              </w:r>
            </w:del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23" w:author="tx" w:date="2018-05-18T16:10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72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del w:id="24" w:author="tx" w:date="2018-05-18T16:09:00Z">
              <w:r w:rsidRPr="00965A66" w:rsidDel="00796A34">
                <w:rPr>
                  <w:rFonts w:ascii="仿宋" w:eastAsia="仿宋" w:hAnsi="仿宋" w:hint="eastAsia"/>
                  <w:bCs/>
                  <w:sz w:val="22"/>
                </w:rPr>
                <w:delText>3/4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965A66">
              <w:rPr>
                <w:rFonts w:ascii="仿宋" w:eastAsia="仿宋" w:hAnsi="仿宋" w:hint="eastAsia"/>
                <w:bCs/>
                <w:sz w:val="22"/>
              </w:rPr>
              <w:t>周张凯</w:t>
            </w:r>
          </w:p>
          <w:p w:rsidR="00965A66" w:rsidRPr="00965A66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965A66">
              <w:rPr>
                <w:rFonts w:ascii="仿宋" w:eastAsia="仿宋" w:hAnsi="仿宋" w:hint="eastAsia"/>
                <w:bCs/>
                <w:sz w:val="22"/>
              </w:rPr>
              <w:t>林国淙</w:t>
            </w:r>
          </w:p>
        </w:tc>
      </w:tr>
      <w:tr w:rsidR="00965A66" w:rsidRPr="00534898" w:rsidTr="00534898">
        <w:trPr>
          <w:cantSplit/>
          <w:trHeight w:val="624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选修课</w:t>
            </w:r>
          </w:p>
        </w:tc>
        <w:tc>
          <w:tcPr>
            <w:tcW w:w="109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MAZ107</w:t>
            </w:r>
          </w:p>
        </w:tc>
        <w:tc>
          <w:tcPr>
            <w:tcW w:w="326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新生研讨课</w:t>
            </w:r>
          </w:p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Seminar for Freshmen</w:t>
            </w: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</w:t>
            </w:r>
          </w:p>
        </w:tc>
        <w:tc>
          <w:tcPr>
            <w:tcW w:w="8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1/1</w:t>
            </w:r>
          </w:p>
        </w:tc>
        <w:tc>
          <w:tcPr>
            <w:tcW w:w="9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赵育林</w:t>
            </w:r>
          </w:p>
        </w:tc>
      </w:tr>
      <w:tr w:rsidR="00965A66" w:rsidRPr="00534898" w:rsidTr="00366EB7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65A66" w:rsidRPr="00534898" w:rsidRDefault="00965A66" w:rsidP="00965A6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MAZ108</w:t>
            </w:r>
          </w:p>
        </w:tc>
        <w:tc>
          <w:tcPr>
            <w:tcW w:w="326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离散数学</w:t>
            </w:r>
          </w:p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Discrete Mathematics</w:t>
            </w: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</w:t>
            </w:r>
          </w:p>
        </w:tc>
        <w:tc>
          <w:tcPr>
            <w:tcW w:w="8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54</w:t>
            </w:r>
          </w:p>
        </w:tc>
        <w:tc>
          <w:tcPr>
            <w:tcW w:w="141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2/3</w:t>
            </w:r>
          </w:p>
        </w:tc>
        <w:tc>
          <w:tcPr>
            <w:tcW w:w="993" w:type="dxa"/>
            <w:vAlign w:val="center"/>
          </w:tcPr>
          <w:p w:rsidR="00965A66" w:rsidRPr="00534898" w:rsidRDefault="00BB78E1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崔潇易</w:t>
            </w:r>
          </w:p>
        </w:tc>
      </w:tr>
      <w:tr w:rsidR="00965A66" w:rsidRPr="00534898" w:rsidTr="00366EB7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MAZ207</w:t>
            </w:r>
          </w:p>
        </w:tc>
        <w:tc>
          <w:tcPr>
            <w:tcW w:w="326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复变函数</w:t>
            </w:r>
          </w:p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Complex Variable Functions</w:t>
            </w: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3/4</w:t>
            </w:r>
          </w:p>
        </w:tc>
        <w:tc>
          <w:tcPr>
            <w:tcW w:w="9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夏  波</w:t>
            </w:r>
          </w:p>
        </w:tc>
      </w:tr>
      <w:tr w:rsidR="00965A66" w:rsidRPr="00534898" w:rsidTr="00366EB7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965A66" w:rsidRPr="00534898" w:rsidRDefault="00965A66" w:rsidP="00965A66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MAZ205</w:t>
            </w:r>
          </w:p>
        </w:tc>
        <w:tc>
          <w:tcPr>
            <w:tcW w:w="326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数值分析</w:t>
            </w:r>
          </w:p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Numerical Analysis</w:t>
            </w: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</w:t>
            </w:r>
          </w:p>
        </w:tc>
        <w:tc>
          <w:tcPr>
            <w:tcW w:w="8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54</w:t>
            </w:r>
          </w:p>
        </w:tc>
        <w:tc>
          <w:tcPr>
            <w:tcW w:w="141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3/3</w:t>
            </w:r>
          </w:p>
        </w:tc>
        <w:tc>
          <w:tcPr>
            <w:tcW w:w="9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赵育林</w:t>
            </w:r>
          </w:p>
        </w:tc>
      </w:tr>
      <w:tr w:rsidR="00965A66" w:rsidRPr="00534898" w:rsidTr="00534898">
        <w:trPr>
          <w:cantSplit/>
          <w:trHeight w:hRule="exact" w:val="851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MAZ208</w:t>
            </w:r>
          </w:p>
        </w:tc>
        <w:tc>
          <w:tcPr>
            <w:tcW w:w="326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数据结构与算法</w:t>
            </w:r>
          </w:p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Data Structure and Algorithms</w:t>
            </w: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2+2</w:t>
            </w:r>
          </w:p>
        </w:tc>
        <w:tc>
          <w:tcPr>
            <w:tcW w:w="8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36+72</w:t>
            </w:r>
          </w:p>
        </w:tc>
        <w:tc>
          <w:tcPr>
            <w:tcW w:w="141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4/4</w:t>
            </w:r>
          </w:p>
        </w:tc>
        <w:tc>
          <w:tcPr>
            <w:tcW w:w="9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叶小平</w:t>
            </w:r>
          </w:p>
        </w:tc>
      </w:tr>
      <w:tr w:rsidR="00965A66" w:rsidRPr="00534898" w:rsidTr="00854F84">
        <w:trPr>
          <w:cantSplit/>
          <w:trHeight w:hRule="exact" w:val="680"/>
          <w:jc w:val="center"/>
        </w:trPr>
        <w:tc>
          <w:tcPr>
            <w:tcW w:w="569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65A66" w:rsidRPr="00534898" w:rsidRDefault="00965A66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MAZ206</w:t>
            </w:r>
          </w:p>
        </w:tc>
        <w:tc>
          <w:tcPr>
            <w:tcW w:w="3261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 xml:space="preserve">概率论Probability </w:t>
            </w:r>
          </w:p>
        </w:tc>
        <w:tc>
          <w:tcPr>
            <w:tcW w:w="56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965A66" w:rsidRPr="00534898" w:rsidRDefault="00965A66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4/4</w:t>
            </w:r>
          </w:p>
        </w:tc>
        <w:tc>
          <w:tcPr>
            <w:tcW w:w="993" w:type="dxa"/>
            <w:vAlign w:val="center"/>
          </w:tcPr>
          <w:p w:rsidR="00965A66" w:rsidRPr="00534898" w:rsidRDefault="00BB78E1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吴志伟</w:t>
            </w:r>
          </w:p>
        </w:tc>
      </w:tr>
    </w:tbl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Default="00587152"/>
    <w:p w:rsidR="00587152" w:rsidRPr="00587152" w:rsidRDefault="00587152" w:rsidP="009620DF">
      <w:pPr>
        <w:adjustRightInd w:val="0"/>
        <w:snapToGrid w:val="0"/>
        <w:spacing w:line="360" w:lineRule="auto"/>
      </w:pPr>
    </w:p>
    <w:sectPr w:rsidR="00587152" w:rsidRPr="00587152" w:rsidSect="00673B7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20" w:rsidRDefault="00B04720" w:rsidP="002C44B0">
      <w:r>
        <w:separator/>
      </w:r>
    </w:p>
  </w:endnote>
  <w:endnote w:type="continuationSeparator" w:id="0">
    <w:p w:rsidR="00B04720" w:rsidRDefault="00B04720" w:rsidP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52" w:rsidRPr="0080150D" w:rsidRDefault="00B04720" w:rsidP="008D0911">
    <w:pPr>
      <w:pStyle w:val="ad"/>
      <w:tabs>
        <w:tab w:val="clear" w:pos="4153"/>
        <w:tab w:val="clear" w:pos="8306"/>
        <w:tab w:val="left" w:pos="5010"/>
      </w:tabs>
      <w:jc w:val="right"/>
      <w:rPr>
        <w:rFonts w:eastAsia="仿宋_GB2312"/>
        <w:sz w:val="28"/>
      </w:rPr>
    </w:pPr>
    <w:sdt>
      <w:sdtPr>
        <w:rPr>
          <w:rFonts w:eastAsia="仿宋_GB2312"/>
          <w:sz w:val="28"/>
        </w:rPr>
        <w:id w:val="122371"/>
        <w:docPartObj>
          <w:docPartGallery w:val="Page Numbers (Bottom of Page)"/>
          <w:docPartUnique/>
        </w:docPartObj>
      </w:sdtPr>
      <w:sdtEndPr/>
      <w:sdtContent>
        <w:r w:rsidR="00587152" w:rsidRPr="0080150D">
          <w:rPr>
            <w:rFonts w:eastAsia="仿宋_GB2312"/>
            <w:sz w:val="28"/>
          </w:rPr>
          <w:fldChar w:fldCharType="begin"/>
        </w:r>
        <w:r w:rsidR="00587152" w:rsidRPr="0080150D">
          <w:rPr>
            <w:rFonts w:eastAsia="仿宋_GB2312"/>
            <w:sz w:val="28"/>
          </w:rPr>
          <w:instrText xml:space="preserve"> PAGE   \* MERGEFORMAT </w:instrText>
        </w:r>
        <w:r w:rsidR="00587152" w:rsidRPr="0080150D">
          <w:rPr>
            <w:rFonts w:eastAsia="仿宋_GB2312"/>
            <w:sz w:val="28"/>
          </w:rPr>
          <w:fldChar w:fldCharType="separate"/>
        </w:r>
        <w:r w:rsidR="00534898" w:rsidRPr="00534898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534898" w:rsidRPr="00534898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 w:rsidR="00587152" w:rsidRPr="0080150D">
          <w:rPr>
            <w:rFonts w:eastAsia="仿宋_GB2312"/>
            <w:sz w:val="28"/>
          </w:rPr>
          <w:fldChar w:fldCharType="end"/>
        </w:r>
      </w:sdtContent>
    </w:sdt>
    <w:r w:rsidR="00587152">
      <w:rPr>
        <w:rFonts w:eastAsia="仿宋_GB2312"/>
        <w:sz w:val="28"/>
      </w:rPr>
      <w:tab/>
    </w:r>
  </w:p>
  <w:p w:rsidR="00587152" w:rsidRDefault="00587152" w:rsidP="008D0911">
    <w:pPr>
      <w:pStyle w:val="ad"/>
      <w:tabs>
        <w:tab w:val="clear" w:pos="4153"/>
        <w:tab w:val="clear" w:pos="8306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20" w:rsidRDefault="00B04720" w:rsidP="002C44B0">
      <w:r>
        <w:separator/>
      </w:r>
    </w:p>
  </w:footnote>
  <w:footnote w:type="continuationSeparator" w:id="0">
    <w:p w:rsidR="00B04720" w:rsidRDefault="00B04720" w:rsidP="002C44B0">
      <w:r>
        <w:continuationSeparator/>
      </w:r>
    </w:p>
  </w:footnote>
  <w:footnote w:id="1">
    <w:p w:rsidR="00587152" w:rsidRDefault="00587152" w:rsidP="002C44B0">
      <w:pPr>
        <w:pStyle w:val="a8"/>
      </w:pPr>
      <w:r>
        <w:rPr>
          <w:rStyle w:val="a4"/>
        </w:rPr>
        <w:footnoteRef/>
      </w:r>
      <w:r>
        <w:rPr>
          <w:szCs w:val="21"/>
        </w:rPr>
        <w:t xml:space="preserve"> </w:t>
      </w:r>
      <w:r>
        <w:rPr>
          <w:rFonts w:hint="eastAsia"/>
          <w:szCs w:val="21"/>
        </w:rPr>
        <w:t>包含政治理论社会实践活动</w:t>
      </w:r>
      <w:r>
        <w:rPr>
          <w:szCs w:val="21"/>
        </w:rPr>
        <w:t>2</w:t>
      </w:r>
      <w:r>
        <w:rPr>
          <w:rFonts w:hint="eastAsia"/>
          <w:szCs w:val="21"/>
        </w:rPr>
        <w:t>个学分。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x">
    <w15:presenceInfo w15:providerId="None" w15:userId="t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B0"/>
    <w:rsid w:val="00002976"/>
    <w:rsid w:val="00093101"/>
    <w:rsid w:val="000D5FBF"/>
    <w:rsid w:val="000E247B"/>
    <w:rsid w:val="00125EB7"/>
    <w:rsid w:val="00174D4F"/>
    <w:rsid w:val="001A2A0C"/>
    <w:rsid w:val="001A4035"/>
    <w:rsid w:val="001A5C4B"/>
    <w:rsid w:val="001A7A92"/>
    <w:rsid w:val="001B5CCE"/>
    <w:rsid w:val="001C1E50"/>
    <w:rsid w:val="001F7686"/>
    <w:rsid w:val="00205B5D"/>
    <w:rsid w:val="00216336"/>
    <w:rsid w:val="00221440"/>
    <w:rsid w:val="00233BD1"/>
    <w:rsid w:val="00282F0D"/>
    <w:rsid w:val="002B04E8"/>
    <w:rsid w:val="002C44B0"/>
    <w:rsid w:val="00315112"/>
    <w:rsid w:val="003425E8"/>
    <w:rsid w:val="00363594"/>
    <w:rsid w:val="003644EF"/>
    <w:rsid w:val="00366EB7"/>
    <w:rsid w:val="00372EE6"/>
    <w:rsid w:val="00384CE3"/>
    <w:rsid w:val="003C63D6"/>
    <w:rsid w:val="0042015B"/>
    <w:rsid w:val="00422EEF"/>
    <w:rsid w:val="004B4C20"/>
    <w:rsid w:val="0050047B"/>
    <w:rsid w:val="00521C90"/>
    <w:rsid w:val="00524FF5"/>
    <w:rsid w:val="00534898"/>
    <w:rsid w:val="00544D2E"/>
    <w:rsid w:val="00587152"/>
    <w:rsid w:val="00597E9A"/>
    <w:rsid w:val="005A5388"/>
    <w:rsid w:val="005D0551"/>
    <w:rsid w:val="005D0AD0"/>
    <w:rsid w:val="005D5FA1"/>
    <w:rsid w:val="005E3CFE"/>
    <w:rsid w:val="006121A8"/>
    <w:rsid w:val="00646F76"/>
    <w:rsid w:val="00673B70"/>
    <w:rsid w:val="006B42CF"/>
    <w:rsid w:val="006C7CE3"/>
    <w:rsid w:val="006C7CF7"/>
    <w:rsid w:val="006D477B"/>
    <w:rsid w:val="006E5B98"/>
    <w:rsid w:val="006E6B5C"/>
    <w:rsid w:val="006F1632"/>
    <w:rsid w:val="00784A90"/>
    <w:rsid w:val="0079110C"/>
    <w:rsid w:val="00796A34"/>
    <w:rsid w:val="007B026B"/>
    <w:rsid w:val="007D590C"/>
    <w:rsid w:val="007E174C"/>
    <w:rsid w:val="007F2B91"/>
    <w:rsid w:val="0080150D"/>
    <w:rsid w:val="00823DB3"/>
    <w:rsid w:val="008358C4"/>
    <w:rsid w:val="00836ED3"/>
    <w:rsid w:val="00854F84"/>
    <w:rsid w:val="00874D70"/>
    <w:rsid w:val="008A4453"/>
    <w:rsid w:val="008D0911"/>
    <w:rsid w:val="008E360F"/>
    <w:rsid w:val="008E72CA"/>
    <w:rsid w:val="00900302"/>
    <w:rsid w:val="009609AE"/>
    <w:rsid w:val="009620DF"/>
    <w:rsid w:val="00965A66"/>
    <w:rsid w:val="00997A61"/>
    <w:rsid w:val="00A33226"/>
    <w:rsid w:val="00A413B5"/>
    <w:rsid w:val="00A528EB"/>
    <w:rsid w:val="00AA04AF"/>
    <w:rsid w:val="00AB3319"/>
    <w:rsid w:val="00AD7C6C"/>
    <w:rsid w:val="00B04720"/>
    <w:rsid w:val="00B30A25"/>
    <w:rsid w:val="00B41513"/>
    <w:rsid w:val="00B46823"/>
    <w:rsid w:val="00B50CE9"/>
    <w:rsid w:val="00B5398B"/>
    <w:rsid w:val="00B6789D"/>
    <w:rsid w:val="00B97173"/>
    <w:rsid w:val="00BB29B8"/>
    <w:rsid w:val="00BB78E1"/>
    <w:rsid w:val="00BD112B"/>
    <w:rsid w:val="00C0356E"/>
    <w:rsid w:val="00C25167"/>
    <w:rsid w:val="00C52934"/>
    <w:rsid w:val="00C54639"/>
    <w:rsid w:val="00C60E5F"/>
    <w:rsid w:val="00C71E4B"/>
    <w:rsid w:val="00CB3F1B"/>
    <w:rsid w:val="00CC17FA"/>
    <w:rsid w:val="00CE2658"/>
    <w:rsid w:val="00D57AAF"/>
    <w:rsid w:val="00E0634A"/>
    <w:rsid w:val="00E14863"/>
    <w:rsid w:val="00E90AE9"/>
    <w:rsid w:val="00ED1E78"/>
    <w:rsid w:val="00EE2AEB"/>
    <w:rsid w:val="00EF0BC8"/>
    <w:rsid w:val="00EF784D"/>
    <w:rsid w:val="00F20DC1"/>
    <w:rsid w:val="00F25BEE"/>
    <w:rsid w:val="00F43D40"/>
    <w:rsid w:val="00F5512B"/>
    <w:rsid w:val="00F57089"/>
    <w:rsid w:val="00F65A2D"/>
    <w:rsid w:val="00F90688"/>
    <w:rsid w:val="00FE054F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A3D22"/>
  <w15:docId w15:val="{7C1326A1-ED40-44A8-8E09-999E82E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C44B0"/>
    <w:rPr>
      <w:sz w:val="21"/>
      <w:szCs w:val="21"/>
    </w:rPr>
  </w:style>
  <w:style w:type="character" w:styleId="a4">
    <w:name w:val="footnote reference"/>
    <w:unhideWhenUsed/>
    <w:rsid w:val="002C44B0"/>
    <w:rPr>
      <w:vertAlign w:val="superscript"/>
    </w:rPr>
  </w:style>
  <w:style w:type="character" w:customStyle="1" w:styleId="a5">
    <w:name w:val="批注文字 字符"/>
    <w:link w:val="a6"/>
    <w:rsid w:val="002C44B0"/>
    <w:rPr>
      <w:szCs w:val="24"/>
    </w:rPr>
  </w:style>
  <w:style w:type="paragraph" w:styleId="a6">
    <w:name w:val="annotation text"/>
    <w:basedOn w:val="a"/>
    <w:link w:val="a5"/>
    <w:rsid w:val="002C44B0"/>
    <w:pPr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脚注文本 字符"/>
    <w:link w:val="a8"/>
    <w:rsid w:val="002C44B0"/>
    <w:rPr>
      <w:rFonts w:eastAsia="仿宋_GB2312"/>
      <w:sz w:val="18"/>
      <w:szCs w:val="18"/>
    </w:rPr>
  </w:style>
  <w:style w:type="paragraph" w:styleId="a8">
    <w:name w:val="footnote text"/>
    <w:basedOn w:val="a"/>
    <w:link w:val="a7"/>
    <w:unhideWhenUsed/>
    <w:rsid w:val="002C44B0"/>
    <w:pPr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2C44B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文字 Char1"/>
    <w:basedOn w:val="a0"/>
    <w:uiPriority w:val="99"/>
    <w:semiHidden/>
    <w:rsid w:val="002C44B0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semiHidden/>
    <w:unhideWhenUsed/>
    <w:rsid w:val="002C44B0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C44B0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nhideWhenUsed/>
    <w:rsid w:val="00997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997A61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97A61"/>
    <w:rPr>
      <w:rFonts w:ascii="Times New Roman" w:eastAsia="宋体" w:hAnsi="Times New Roman" w:cs="Times New Roman"/>
      <w:sz w:val="18"/>
      <w:szCs w:val="18"/>
    </w:rPr>
  </w:style>
  <w:style w:type="character" w:styleId="af">
    <w:name w:val="page number"/>
    <w:basedOn w:val="a0"/>
    <w:rsid w:val="0080150D"/>
  </w:style>
  <w:style w:type="character" w:customStyle="1" w:styleId="af0">
    <w:name w:val="批注主题 字符"/>
    <w:link w:val="af1"/>
    <w:rsid w:val="00587152"/>
    <w:rPr>
      <w:b/>
      <w:bCs/>
      <w:szCs w:val="24"/>
    </w:rPr>
  </w:style>
  <w:style w:type="paragraph" w:styleId="af1">
    <w:name w:val="annotation subject"/>
    <w:basedOn w:val="a6"/>
    <w:next w:val="a6"/>
    <w:link w:val="af0"/>
    <w:rsid w:val="00587152"/>
    <w:rPr>
      <w:b/>
      <w:bCs/>
    </w:rPr>
  </w:style>
  <w:style w:type="character" w:customStyle="1" w:styleId="af2">
    <w:name w:val="正文文本缩进 字符"/>
    <w:basedOn w:val="a0"/>
    <w:link w:val="af3"/>
    <w:rsid w:val="00587152"/>
    <w:rPr>
      <w:rFonts w:ascii="Times New Roman" w:eastAsia="宋体" w:hAnsi="Times New Roman" w:cs="Times New Roman"/>
      <w:spacing w:val="20"/>
      <w:sz w:val="32"/>
      <w:szCs w:val="24"/>
    </w:rPr>
  </w:style>
  <w:style w:type="paragraph" w:styleId="af3">
    <w:name w:val="Body Text Indent"/>
    <w:basedOn w:val="a"/>
    <w:link w:val="af2"/>
    <w:rsid w:val="00587152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character" w:customStyle="1" w:styleId="Char11">
    <w:name w:val="批注主题 Char1"/>
    <w:basedOn w:val="a5"/>
    <w:uiPriority w:val="99"/>
    <w:semiHidden/>
    <w:rsid w:val="0058715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8A7B8-7273-48ED-BBBF-FAEC08E0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</cp:lastModifiedBy>
  <cp:revision>60</cp:revision>
  <cp:lastPrinted>2017-12-08T01:37:00Z</cp:lastPrinted>
  <dcterms:created xsi:type="dcterms:W3CDTF">2016-05-18T07:25:00Z</dcterms:created>
  <dcterms:modified xsi:type="dcterms:W3CDTF">2018-05-18T08:10:00Z</dcterms:modified>
</cp:coreProperties>
</file>